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F84C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right="0" w:firstLine="0"/>
        <w:jc w:val="center"/>
        <w:rPr>
          <w:ins w:id="24" w:author="zouhanxiang" w:date="2025-01-02T15:43:13Z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35"/>
          <w:szCs w:val="35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35"/>
          <w:szCs w:val="35"/>
          <w:shd w:val="clear" w:fill="FFFFFF"/>
        </w:rPr>
        <w:t>上海申江医学科技发展基金会岗位责任制</w:t>
      </w:r>
    </w:p>
    <w:p w14:paraId="59FB6D1E">
      <w:pPr>
        <w:rPr>
          <w:rFonts w:hint="eastAsia"/>
        </w:rPr>
      </w:pPr>
    </w:p>
    <w:p w14:paraId="5847D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25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一、办公室岗位职责</w:t>
      </w:r>
    </w:p>
    <w:p w14:paraId="70A0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26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（一）综合事务管理</w:t>
      </w:r>
    </w:p>
    <w:p w14:paraId="6D564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27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依据基金会宗旨与战略规划，协同各部门制定年度工作计划，并在年终组织编写工作总结，确保基金会工作有序推进与经验积累。</w:t>
      </w:r>
    </w:p>
    <w:p w14:paraId="24642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28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高效传达秘书长指示及理事会决议至各部门，保证信息传递及时、准确，促进基金会上下协同。</w:t>
      </w:r>
    </w:p>
    <w:p w14:paraId="59807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29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积极协调部门间工作关系，妥善处理日常事务矛盾，营造和谐、高效工作氛围，助力基金会整体运作流畅。</w:t>
      </w:r>
    </w:p>
    <w:p w14:paraId="56E8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30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（二）会议与活动组织</w:t>
      </w:r>
    </w:p>
    <w:p w14:paraId="090F7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  <w:pPrChange w:id="31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精心筹备周会、月会</w:t>
      </w:r>
      <w:ins w:id="32" w:author="zouhanxiang" w:date="2025-01-02T14:02:27Z">
        <w:r>
          <w:rPr>
            <w:rFonts w:hint="eastAsia"/>
            <w:sz w:val="28"/>
            <w:szCs w:val="28"/>
            <w:lang w:eastAsia="zh-CN"/>
          </w:rPr>
          <w:t>、</w:t>
        </w:r>
      </w:ins>
      <w:del w:id="33" w:author="zouhanxiang" w:date="2025-01-02T14:02:27Z">
        <w:r>
          <w:rPr>
            <w:rFonts w:hint="eastAsia"/>
            <w:sz w:val="28"/>
            <w:szCs w:val="28"/>
          </w:rPr>
          <w:delText>及</w:delText>
        </w:r>
      </w:del>
      <w:r>
        <w:rPr>
          <w:rFonts w:hint="eastAsia"/>
          <w:sz w:val="28"/>
          <w:szCs w:val="28"/>
        </w:rPr>
        <w:t>项目专题会</w:t>
      </w:r>
      <w:ins w:id="34" w:author="zouhanxiang" w:date="2025-01-02T14:02:35Z">
        <w:r>
          <w:rPr>
            <w:rFonts w:hint="eastAsia"/>
            <w:sz w:val="28"/>
            <w:szCs w:val="28"/>
            <w:lang w:val="en-US" w:eastAsia="zh-CN"/>
          </w:rPr>
          <w:t>以及</w:t>
        </w:r>
      </w:ins>
      <w:ins w:id="35" w:author="zouhanxiang" w:date="2025-01-02T14:02:37Z">
        <w:r>
          <w:rPr>
            <w:rFonts w:hint="eastAsia"/>
            <w:sz w:val="28"/>
            <w:szCs w:val="28"/>
            <w:lang w:val="en-US" w:eastAsia="zh-CN"/>
          </w:rPr>
          <w:t>理事会</w:t>
        </w:r>
      </w:ins>
      <w:ins w:id="36" w:author="zouhanxiang" w:date="2025-01-02T14:02:42Z">
        <w:r>
          <w:rPr>
            <w:rFonts w:hint="eastAsia"/>
            <w:sz w:val="28"/>
            <w:szCs w:val="28"/>
            <w:lang w:val="en-US" w:eastAsia="zh-CN"/>
          </w:rPr>
          <w:t>、</w:t>
        </w:r>
      </w:ins>
      <w:ins w:id="37" w:author="zouhanxiang" w:date="2025-01-02T14:02:44Z">
        <w:r>
          <w:rPr>
            <w:rFonts w:hint="eastAsia"/>
            <w:sz w:val="28"/>
            <w:szCs w:val="28"/>
            <w:lang w:val="en-US" w:eastAsia="zh-CN"/>
          </w:rPr>
          <w:t>监事会</w:t>
        </w:r>
      </w:ins>
      <w:r>
        <w:rPr>
          <w:rFonts w:hint="eastAsia"/>
          <w:sz w:val="28"/>
          <w:szCs w:val="28"/>
        </w:rPr>
        <w:t>等各类会议。负责会议通知、资料准备、场地布置，详实记录会议内容并及时编写高质量纪要，为决策执行提供依据</w:t>
      </w:r>
      <w:r>
        <w:rPr>
          <w:rFonts w:hint="eastAsia"/>
          <w:sz w:val="28"/>
          <w:szCs w:val="28"/>
          <w:lang w:eastAsia="zh-CN"/>
        </w:rPr>
        <w:t>。</w:t>
      </w:r>
    </w:p>
    <w:p w14:paraId="07465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38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全力协助项目部开展公益项目相关活动，如项目启动、成果展示仪式等，保障活动顺利开展，提升基金会社会影响力。</w:t>
      </w:r>
    </w:p>
    <w:p w14:paraId="1A84A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39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（三）行政事务处理</w:t>
      </w:r>
    </w:p>
    <w:p w14:paraId="346F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40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严谨执行文件管理流程，对来往文件精准收发、登记、传阅、催办、督办、清退、归档、销毁，确保文件流转规范、资料完整可查。</w:t>
      </w:r>
    </w:p>
    <w:p w14:paraId="4C3EA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41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科学管理固定资产，依需求合理配置办公用品，优化后勤服务体系，保障基金会办公高效运转。</w:t>
      </w:r>
    </w:p>
    <w:p w14:paraId="1CE5C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ins w:id="43" w:author="zouhanxiang" w:date="2025-01-02T14:03:42Z"/>
          <w:rFonts w:hint="eastAsia"/>
          <w:sz w:val="28"/>
          <w:szCs w:val="28"/>
        </w:rPr>
        <w:pPrChange w:id="42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规范捐赠物资管理、联络接待等工作，严守流程，防范风险。</w:t>
      </w:r>
    </w:p>
    <w:p w14:paraId="4125D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  <w:pPrChange w:id="44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ins w:id="45" w:author="zouhanxiang" w:date="2025-01-02T14:03:44Z">
        <w:r>
          <w:rPr>
            <w:rFonts w:hint="eastAsia"/>
            <w:sz w:val="28"/>
            <w:szCs w:val="28"/>
            <w:lang w:val="en-US" w:eastAsia="zh-CN"/>
          </w:rPr>
          <w:t>4</w:t>
        </w:r>
      </w:ins>
      <w:ins w:id="46" w:author="zouhanxiang" w:date="2025-01-02T14:03:45Z">
        <w:r>
          <w:rPr>
            <w:rFonts w:hint="eastAsia"/>
            <w:sz w:val="28"/>
            <w:szCs w:val="28"/>
            <w:lang w:val="en-US" w:eastAsia="zh-CN"/>
          </w:rPr>
          <w:t>、</w:t>
        </w:r>
      </w:ins>
      <w:ins w:id="47" w:author="zouhanxiang" w:date="2025-01-02T14:03:59Z">
        <w:r>
          <w:rPr>
            <w:rFonts w:hint="eastAsia"/>
            <w:sz w:val="28"/>
            <w:szCs w:val="28"/>
            <w:lang w:val="en-US" w:eastAsia="zh-CN"/>
          </w:rPr>
          <w:t>定期</w:t>
        </w:r>
      </w:ins>
      <w:ins w:id="48" w:author="zouhanxiang" w:date="2025-01-02T14:04:04Z">
        <w:r>
          <w:rPr>
            <w:rFonts w:hint="eastAsia"/>
            <w:sz w:val="28"/>
            <w:szCs w:val="28"/>
            <w:lang w:val="en-US" w:eastAsia="zh-CN"/>
          </w:rPr>
          <w:t>登陆</w:t>
        </w:r>
      </w:ins>
      <w:ins w:id="49" w:author="zouhanxiang" w:date="2025-01-02T14:04:06Z">
        <w:r>
          <w:rPr>
            <w:rFonts w:hint="eastAsia"/>
            <w:sz w:val="28"/>
            <w:szCs w:val="28"/>
            <w:lang w:val="en-US" w:eastAsia="zh-CN"/>
          </w:rPr>
          <w:t>基金会</w:t>
        </w:r>
      </w:ins>
      <w:ins w:id="50" w:author="zouhanxiang" w:date="2025-01-02T14:04:08Z">
        <w:r>
          <w:rPr>
            <w:rFonts w:hint="eastAsia"/>
            <w:sz w:val="28"/>
            <w:szCs w:val="28"/>
            <w:lang w:val="en-US" w:eastAsia="zh-CN"/>
          </w:rPr>
          <w:t>对外</w:t>
        </w:r>
      </w:ins>
      <w:ins w:id="51" w:author="zouhanxiang" w:date="2025-01-02T14:04:10Z">
        <w:r>
          <w:rPr>
            <w:rFonts w:hint="eastAsia"/>
            <w:sz w:val="28"/>
            <w:szCs w:val="28"/>
            <w:lang w:val="en-US" w:eastAsia="zh-CN"/>
          </w:rPr>
          <w:t>公共</w:t>
        </w:r>
      </w:ins>
      <w:ins w:id="52" w:author="zouhanxiang" w:date="2025-01-02T14:04:12Z">
        <w:r>
          <w:rPr>
            <w:rFonts w:hint="eastAsia"/>
            <w:sz w:val="28"/>
            <w:szCs w:val="28"/>
            <w:lang w:val="en-US" w:eastAsia="zh-CN"/>
          </w:rPr>
          <w:t>邮箱，</w:t>
        </w:r>
      </w:ins>
      <w:ins w:id="53" w:author="zouhanxiang" w:date="2025-01-02T14:04:18Z">
        <w:r>
          <w:rPr>
            <w:rFonts w:hint="eastAsia"/>
            <w:sz w:val="28"/>
            <w:szCs w:val="28"/>
            <w:lang w:val="en-US" w:eastAsia="zh-CN"/>
          </w:rPr>
          <w:t>检查</w:t>
        </w:r>
      </w:ins>
      <w:ins w:id="54" w:author="zouhanxiang" w:date="2025-01-02T14:04:22Z">
        <w:r>
          <w:rPr>
            <w:rFonts w:hint="eastAsia"/>
            <w:sz w:val="28"/>
            <w:szCs w:val="28"/>
            <w:lang w:val="en-US" w:eastAsia="zh-CN"/>
          </w:rPr>
          <w:t>、</w:t>
        </w:r>
      </w:ins>
      <w:ins w:id="55" w:author="zouhanxiang" w:date="2025-01-02T14:04:23Z">
        <w:r>
          <w:rPr>
            <w:rFonts w:hint="eastAsia"/>
            <w:sz w:val="28"/>
            <w:szCs w:val="28"/>
            <w:lang w:val="en-US" w:eastAsia="zh-CN"/>
          </w:rPr>
          <w:t>反馈</w:t>
        </w:r>
      </w:ins>
      <w:ins w:id="56" w:author="zouhanxiang" w:date="2025-01-02T14:04:25Z">
        <w:r>
          <w:rPr>
            <w:rFonts w:hint="eastAsia"/>
            <w:sz w:val="28"/>
            <w:szCs w:val="28"/>
            <w:lang w:val="en-US" w:eastAsia="zh-CN"/>
          </w:rPr>
          <w:t>并</w:t>
        </w:r>
      </w:ins>
      <w:ins w:id="57" w:author="zouhanxiang" w:date="2025-01-02T14:04:26Z">
        <w:r>
          <w:rPr>
            <w:rFonts w:hint="eastAsia"/>
            <w:sz w:val="28"/>
            <w:szCs w:val="28"/>
            <w:lang w:val="en-US" w:eastAsia="zh-CN"/>
          </w:rPr>
          <w:t>回复</w:t>
        </w:r>
      </w:ins>
      <w:ins w:id="58" w:author="zouhanxiang" w:date="2025-01-02T14:04:32Z">
        <w:r>
          <w:rPr>
            <w:rFonts w:hint="eastAsia"/>
            <w:sz w:val="28"/>
            <w:szCs w:val="28"/>
            <w:lang w:val="en-US" w:eastAsia="zh-CN"/>
          </w:rPr>
          <w:t>相关</w:t>
        </w:r>
      </w:ins>
      <w:ins w:id="59" w:author="zouhanxiang" w:date="2025-01-02T14:04:35Z">
        <w:r>
          <w:rPr>
            <w:rFonts w:hint="eastAsia"/>
            <w:sz w:val="28"/>
            <w:szCs w:val="28"/>
            <w:lang w:val="en-US" w:eastAsia="zh-CN"/>
          </w:rPr>
          <w:t>邮件</w:t>
        </w:r>
      </w:ins>
      <w:ins w:id="60" w:author="zouhanxiang" w:date="2025-01-02T14:04:39Z">
        <w:r>
          <w:rPr>
            <w:rFonts w:hint="eastAsia"/>
            <w:sz w:val="28"/>
            <w:szCs w:val="28"/>
            <w:lang w:val="en-US" w:eastAsia="zh-CN"/>
          </w:rPr>
          <w:t>，</w:t>
        </w:r>
      </w:ins>
      <w:ins w:id="61" w:author="zouhanxiang" w:date="2025-01-02T14:04:41Z">
        <w:r>
          <w:rPr>
            <w:rFonts w:hint="eastAsia"/>
            <w:sz w:val="28"/>
            <w:szCs w:val="28"/>
            <w:lang w:val="en-US" w:eastAsia="zh-CN"/>
          </w:rPr>
          <w:t>切实</w:t>
        </w:r>
      </w:ins>
      <w:ins w:id="62" w:author="zouhanxiang" w:date="2025-01-02T14:04:42Z">
        <w:r>
          <w:rPr>
            <w:rFonts w:hint="eastAsia"/>
            <w:sz w:val="28"/>
            <w:szCs w:val="28"/>
            <w:lang w:val="en-US" w:eastAsia="zh-CN"/>
          </w:rPr>
          <w:t>维护</w:t>
        </w:r>
      </w:ins>
      <w:ins w:id="63" w:author="zouhanxiang" w:date="2025-01-02T14:04:44Z">
        <w:r>
          <w:rPr>
            <w:rFonts w:hint="eastAsia"/>
            <w:sz w:val="28"/>
            <w:szCs w:val="28"/>
            <w:lang w:val="en-US" w:eastAsia="zh-CN"/>
          </w:rPr>
          <w:t>基金会</w:t>
        </w:r>
      </w:ins>
      <w:ins w:id="64" w:author="zouhanxiang" w:date="2025-01-02T14:04:46Z">
        <w:r>
          <w:rPr>
            <w:rFonts w:hint="eastAsia"/>
            <w:sz w:val="28"/>
            <w:szCs w:val="28"/>
            <w:lang w:val="en-US" w:eastAsia="zh-CN"/>
          </w:rPr>
          <w:t>对外</w:t>
        </w:r>
      </w:ins>
      <w:ins w:id="65" w:author="zouhanxiang" w:date="2025-01-02T14:04:48Z">
        <w:r>
          <w:rPr>
            <w:rFonts w:hint="eastAsia"/>
            <w:sz w:val="28"/>
            <w:szCs w:val="28"/>
            <w:lang w:val="en-US" w:eastAsia="zh-CN"/>
          </w:rPr>
          <w:t>品牌</w:t>
        </w:r>
      </w:ins>
      <w:ins w:id="66" w:author="zouhanxiang" w:date="2025-01-02T14:04:51Z">
        <w:r>
          <w:rPr>
            <w:rFonts w:hint="eastAsia"/>
            <w:sz w:val="28"/>
            <w:szCs w:val="28"/>
            <w:lang w:val="en-US" w:eastAsia="zh-CN"/>
          </w:rPr>
          <w:t>形象</w:t>
        </w:r>
      </w:ins>
      <w:ins w:id="67" w:author="zouhanxiang" w:date="2025-01-02T14:04:52Z">
        <w:r>
          <w:rPr>
            <w:rFonts w:hint="eastAsia"/>
            <w:sz w:val="28"/>
            <w:szCs w:val="28"/>
            <w:lang w:val="en-US" w:eastAsia="zh-CN"/>
          </w:rPr>
          <w:t>。</w:t>
        </w:r>
      </w:ins>
    </w:p>
    <w:p w14:paraId="5FB6F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68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认真完成秘书长交办的临时性任务，积极响应基金会工作需求。</w:t>
      </w:r>
    </w:p>
    <w:p w14:paraId="7D2CA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69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（四）档案管理</w:t>
      </w:r>
    </w:p>
    <w:p w14:paraId="18146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70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严格遵循国家档案管理法规及基金会</w:t>
      </w:r>
      <w:r>
        <w:rPr>
          <w:rFonts w:hint="eastAsia"/>
          <w:sz w:val="28"/>
          <w:szCs w:val="28"/>
          <w:lang w:val="en-US" w:eastAsia="zh-CN"/>
        </w:rPr>
        <w:t>档案管理</w:t>
      </w:r>
      <w:r>
        <w:rPr>
          <w:rFonts w:hint="eastAsia"/>
          <w:sz w:val="28"/>
          <w:szCs w:val="28"/>
        </w:rPr>
        <w:t>制度，全面收集基金会各类文件、项目资料、财务凭证等档案，进行科学分类、整理与归档，保证档案的系统性与完整性，为基金会工作提供重要信息支持。</w:t>
      </w:r>
    </w:p>
    <w:p w14:paraId="1DDA0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71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建立便捷的档案检索系统，准确记录档案基本信息，确保能快速查询和调阅所需档案，满足日常办公及合规审查等工作的查阅需求，提高工作效率。</w:t>
      </w:r>
    </w:p>
    <w:p w14:paraId="7BC9B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72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妥善保管档案，定期检查档案保管环境，采取防虫、防潮、防火等措施，确保档案实体安全；同时，注重电子档案的备份与维护，防止数据丢失或泄露，保障档案信息安全。</w:t>
      </w:r>
    </w:p>
    <w:p w14:paraId="6C5A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73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规范档案借阅流程，对借阅申请严格审核，明确借阅期限与用途，做好借阅登记与跟踪，确保档案按时归还且无损坏或遗失，维护档案管理的严谨性。</w:t>
      </w:r>
    </w:p>
    <w:p w14:paraId="0E407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del w:id="75" w:author="zouhanxiang" w:date="2025-01-02T14:15:06Z"/>
          <w:rFonts w:hint="eastAsia"/>
          <w:sz w:val="28"/>
          <w:szCs w:val="28"/>
          <w:lang w:val="en-US" w:eastAsia="zh-CN"/>
        </w:rPr>
        <w:pPrChange w:id="74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del w:id="76" w:author="zouhanxiang" w:date="2025-01-02T14:15:06Z">
        <w:r>
          <w:rPr>
            <w:rFonts w:hint="eastAsia"/>
            <w:sz w:val="28"/>
            <w:szCs w:val="28"/>
            <w:lang w:val="en-US" w:eastAsia="zh-CN"/>
          </w:rPr>
          <w:delText>5、本基金会档案管理专员为梁红。</w:delText>
        </w:r>
      </w:del>
    </w:p>
    <w:p w14:paraId="0DFF8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77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（五）印章管理</w:t>
      </w:r>
    </w:p>
    <w:p w14:paraId="5474E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  <w:pPrChange w:id="78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del w:id="79" w:author="zouhanxiang" w:date="2025-01-02T14:08:33Z">
        <w:r>
          <w:rPr>
            <w:rFonts w:hint="eastAsia"/>
            <w:sz w:val="28"/>
            <w:szCs w:val="28"/>
          </w:rPr>
          <w:delText>依照基金会印章管理制度，</w:delText>
        </w:r>
      </w:del>
      <w:r>
        <w:rPr>
          <w:rFonts w:hint="eastAsia"/>
          <w:sz w:val="28"/>
          <w:szCs w:val="28"/>
        </w:rPr>
        <w:t>安全保管基金会公章、财务专用章、合同专用章等各类印章，使用后及时归位，防止印章被盗用或丢失，确保印章使用安全</w:t>
      </w:r>
      <w:r>
        <w:rPr>
          <w:rFonts w:hint="eastAsia"/>
          <w:sz w:val="28"/>
          <w:szCs w:val="28"/>
          <w:lang w:eastAsia="zh-CN"/>
        </w:rPr>
        <w:t>。</w:t>
      </w:r>
    </w:p>
    <w:p w14:paraId="4A80A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80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严格执行印章使用审批流程，仔细审核用印申请，确保申请事项合规、文件内容完整，经授权及审批手续完备后方可用印，杜绝违规用印行为，防范法律风险。</w:t>
      </w:r>
    </w:p>
    <w:p w14:paraId="74802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81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在用印过程中，认真核对文件信息与用印内容，保证印章加盖清晰、位置准确，确保文件效力；同时，如实登记印章使用情况，包括用印日期、文件名称、用印人等信息，建立完整的印章使用台账，便于追溯管理。</w:t>
      </w:r>
    </w:p>
    <w:p w14:paraId="7785B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82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定期盘点印章，检查印章数量、状态与登记信息是否一致，如发现异常及时报告并采取相应措施，确保印章管理的规范性与稳定性。</w:t>
      </w:r>
    </w:p>
    <w:p w14:paraId="2E994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del w:id="84" w:author="zouhanxiang" w:date="2025-01-02T14:15:16Z"/>
          <w:rFonts w:hint="eastAsia"/>
          <w:sz w:val="28"/>
          <w:szCs w:val="28"/>
          <w:lang w:val="en-US" w:eastAsia="zh-CN"/>
        </w:rPr>
        <w:pPrChange w:id="83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del w:id="85" w:author="zouhanxiang" w:date="2025-01-02T14:15:16Z">
        <w:r>
          <w:rPr>
            <w:rFonts w:hint="eastAsia"/>
            <w:sz w:val="28"/>
            <w:szCs w:val="28"/>
            <w:lang w:val="en-US" w:eastAsia="zh-CN"/>
          </w:rPr>
          <w:delText>5、本基金会印章管理专员为梁红。</w:delText>
        </w:r>
      </w:del>
    </w:p>
    <w:p w14:paraId="79F19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86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二、项目部岗位职责</w:t>
      </w:r>
    </w:p>
    <w:p w14:paraId="2D508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87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（一）项目策划与筹备</w:t>
      </w:r>
    </w:p>
    <w:p w14:paraId="56E64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88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深度调研社会医疗需求，紧密结合基金会宗旨，策划具有针对性与创新性的公益项目。精心编制项目计划书，涵盖背景、目标、实施路径、预算与预期成效等关键要素，为项目实施奠定坚实基础。</w:t>
      </w:r>
    </w:p>
    <w:p w14:paraId="4E029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89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组织专家、相关方对项目计划书进行严格论证与优化，确保项目可行性与社会价值，提升项目成功率与影响力。</w:t>
      </w:r>
    </w:p>
    <w:p w14:paraId="08CF2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90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（二）项目执行与推进</w:t>
      </w:r>
    </w:p>
    <w:p w14:paraId="62076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91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项目获批后迅速组建专业团队，明确分工与职责，高效执行项目计划，定期向秘书处汇报进展，确保项目按节点推进、质量可控。</w:t>
      </w:r>
    </w:p>
    <w:p w14:paraId="79EAC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92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全程监控项目实施，及时协调解决资源调配、人员协作、外部关系等问题，保障项目顺利进行，必要时灵活调整方案，确保目标达成。</w:t>
      </w:r>
    </w:p>
    <w:p w14:paraId="6EB97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93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（三）项目验收与评估</w:t>
      </w:r>
    </w:p>
    <w:p w14:paraId="2EF4B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94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项目完成后指导团队整理总结报告与成果资料，协同秘书处组织专业验收评估。从多维度考量项目效果，为项目绩效评定提供权威依据，总结经验教训。</w:t>
      </w:r>
    </w:p>
    <w:p w14:paraId="0EFB3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95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依据评估结果反馈项目经验，助力项目团队成长与后续项目优化，推动基金会项目管理水平持续提升。</w:t>
      </w:r>
    </w:p>
    <w:p w14:paraId="1D66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96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（四）项目拓展与合作</w:t>
      </w:r>
    </w:p>
    <w:p w14:paraId="09A31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97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积极拓展项目合作渠道，与医疗机构、科研院校、公益组织等建立长期伙伴关系，挖掘潜在项目资源，丰富项目类型与覆盖领域。</w:t>
      </w:r>
    </w:p>
    <w:p w14:paraId="4DBD9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98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探索创新项目模式与合作机制，提升基金会项目竞争力与可持续性，促进医疗公益事业发展。</w:t>
      </w:r>
    </w:p>
    <w:p w14:paraId="2546A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99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三、合规部岗位职责</w:t>
      </w:r>
    </w:p>
    <w:p w14:paraId="2FC09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100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（一）法规政策研究与遵循</w:t>
      </w:r>
    </w:p>
    <w:p w14:paraId="7F066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01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密切关注国家医疗、公益慈善相关法律法规及政策动态，深入研究解读，为基金会运作提供精准法律指引，确保合法合规运营。</w:t>
      </w:r>
    </w:p>
    <w:p w14:paraId="2380F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02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依据法规政策变化，及时协同各部门调整基金会制度、项目流程与操作规范，保障基金会持续适应法律环境。</w:t>
      </w:r>
    </w:p>
    <w:p w14:paraId="11B4E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103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（二）项目合规审查</w:t>
      </w:r>
    </w:p>
    <w:p w14:paraId="34BEA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04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对拟开展项目从法律、伦理、财务等多视角进行严格前置审查，识别潜在风险点，提出专业整改建议，确保项目合法、安全、符合公益原则。</w:t>
      </w:r>
    </w:p>
    <w:p w14:paraId="7EC06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05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全程跟踪项目实施，监督项目活动依法依规开展，及时纠正违规行为，防范法律风险与声誉损害。</w:t>
      </w:r>
    </w:p>
    <w:p w14:paraId="704AD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106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（三）内部制度监督与完善</w:t>
      </w:r>
    </w:p>
    <w:p w14:paraId="5098D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07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定期审查基金会内部管理制度执行情况，评估有效性与漏洞，向管理层提供改进报告与建议，保障制度落地生根。</w:t>
      </w:r>
    </w:p>
    <w:p w14:paraId="353CE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08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结合实际运作经验与行业最佳实践，参与基金会制度修订，优化管理流程，提升治理效能与风险防控能力。</w:t>
      </w:r>
    </w:p>
    <w:p w14:paraId="353E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109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（四）风险防控与应对</w:t>
      </w:r>
    </w:p>
    <w:p w14:paraId="32562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10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构建全面风险防控体系，识别、评估基金会运营中法律、财务、声誉等各类风险，制定应急预案与处置策略，降低风险损失。</w:t>
      </w:r>
    </w:p>
    <w:p w14:paraId="0C3A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11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妥善处理外部监管机构、合作伙伴及公众咨询与投诉，依法依规回应，维护基金会良好形象与社会公信力。</w:t>
      </w:r>
    </w:p>
    <w:p w14:paraId="396AE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112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四、财务部岗位职责</w:t>
      </w:r>
    </w:p>
    <w:p w14:paraId="37068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113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（一）财务制度建设与执行</w:t>
      </w:r>
    </w:p>
    <w:p w14:paraId="55EF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14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严格遵循国家财经法规，结合基金会实际，制定完善财务管理制度、会计核算办法及资金管理细则，确保财务运作规范有序。</w:t>
      </w:r>
    </w:p>
    <w:p w14:paraId="5A78F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15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监督各部门财务制度执行情况，提供专业指导与培训，强化财务纪律，保障财务工作准确性与合规性。</w:t>
      </w:r>
    </w:p>
    <w:p w14:paraId="1435D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116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（二）预算与决算管理</w:t>
      </w:r>
    </w:p>
    <w:p w14:paraId="3C83E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17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组织各部门编制年度财务预算草案，综合平衡、精细审核后提交理事会审议。跟踪预算执行，定期分析差异原因，为管理层决策提供数据支持，确保资源合理配置与高效利用。</w:t>
      </w:r>
    </w:p>
    <w:p w14:paraId="2477B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18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年终主导财务决算工作，精准核算、如实反映基金会财务状况与成果，编制高质量决算报告，为年度总结与未来规划提供财务依据。</w:t>
      </w:r>
    </w:p>
    <w:p w14:paraId="2B083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119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（三）资金收支管理</w:t>
      </w:r>
    </w:p>
    <w:p w14:paraId="3BF4B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20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规范捐赠收入、政府资助、投资收益等资金入账流程，及时开具合法票据，确保资金来源清晰、核算准确。</w:t>
      </w:r>
    </w:p>
    <w:p w14:paraId="27002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21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严格执行支出审批制度，依项目预算与财务规定审核支付申请，监控资金流向，保障支出合法、合理、专款专用，定期对账清查，保证账实相符。</w:t>
      </w:r>
    </w:p>
    <w:p w14:paraId="022F4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122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（四）财务报告与分析</w:t>
      </w:r>
    </w:p>
    <w:p w14:paraId="390F6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23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按时编制月度、季度、年度财务报表与报告，全面、准确呈现基金会财务状况、经营成果与现金流量，为理事会决策提供核心数据支撑。</w:t>
      </w:r>
    </w:p>
    <w:p w14:paraId="636A6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24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深入开展财务分析，挖掘数据背后业务信息，剖析财务指标趋势与问题，为管理层提供前瞻性财务建议，助力战略决策与风险防控。</w:t>
      </w:r>
    </w:p>
    <w:p w14:paraId="7250D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  <w:pPrChange w:id="125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b/>
          <w:bCs/>
          <w:sz w:val="28"/>
          <w:szCs w:val="28"/>
        </w:rPr>
        <w:t>（五）财务档案管理</w:t>
      </w:r>
    </w:p>
    <w:p w14:paraId="6AFCE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  <w:pPrChange w:id="126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建立健全财务档案管理制度，妥善保管会计凭证、账簿、报表、合同等重要资料，确保档案完整、安全、便于查阅追溯。</w:t>
      </w:r>
    </w:p>
    <w:p w14:paraId="19994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ins w:id="128" w:author="zouhanxiang" w:date="2025-01-02T15:42:22Z"/>
          <w:rFonts w:hint="eastAsia"/>
          <w:sz w:val="28"/>
          <w:szCs w:val="28"/>
        </w:rPr>
        <w:pPrChange w:id="127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依规办理财务档案移交、借阅手续，维护档案管理秩序，保障财务信息安全保密与历史传承。</w:t>
      </w:r>
    </w:p>
    <w:p w14:paraId="72202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ins w:id="130" w:author="zouhanxiang" w:date="2025-01-02T15:42:32Z"/>
          <w:rFonts w:hint="eastAsia"/>
          <w:b/>
          <w:bCs/>
          <w:sz w:val="28"/>
          <w:szCs w:val="28"/>
          <w:lang w:val="en-US" w:eastAsia="zh-CN"/>
        </w:rPr>
        <w:pPrChange w:id="129" w:author="zouhanxiang" w:date="2025-01-02T15:43:0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ins w:id="131" w:author="zouhanxiang" w:date="2025-01-02T15:42:23Z">
        <w:r>
          <w:rPr>
            <w:rFonts w:hint="eastAsia"/>
            <w:b/>
            <w:bCs/>
            <w:sz w:val="28"/>
            <w:szCs w:val="28"/>
            <w:lang w:val="en-US" w:eastAsia="zh-CN"/>
            <w:rPrChange w:id="132" w:author="zouhanxiang" w:date="2025-01-02T15:42:31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五</w:t>
        </w:r>
      </w:ins>
      <w:ins w:id="134" w:author="zouhanxiang" w:date="2025-01-02T15:42:28Z">
        <w:r>
          <w:rPr>
            <w:rFonts w:hint="eastAsia"/>
            <w:b/>
            <w:bCs/>
            <w:sz w:val="28"/>
            <w:szCs w:val="28"/>
            <w:lang w:val="en-US" w:eastAsia="zh-CN"/>
            <w:rPrChange w:id="135" w:author="zouhanxiang" w:date="2025-01-02T15:42:31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、</w:t>
        </w:r>
      </w:ins>
      <w:ins w:id="137" w:author="zouhanxiang" w:date="2025-01-02T15:42:29Z">
        <w:r>
          <w:rPr>
            <w:rFonts w:hint="eastAsia"/>
            <w:b/>
            <w:bCs/>
            <w:sz w:val="28"/>
            <w:szCs w:val="28"/>
            <w:lang w:val="en-US" w:eastAsia="zh-CN"/>
            <w:rPrChange w:id="138" w:author="zouhanxiang" w:date="2025-01-02T15:42:31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附则</w:t>
        </w:r>
      </w:ins>
    </w:p>
    <w:p w14:paraId="5B0D3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ins w:id="141" w:author="zouhanxiang" w:date="2025-01-02T15:43:56Z"/>
          <w:rFonts w:hint="eastAsia" w:eastAsiaTheme="minorEastAsia"/>
          <w:b w:val="0"/>
          <w:bCs w:val="0"/>
          <w:sz w:val="28"/>
          <w:szCs w:val="28"/>
          <w:lang w:val="en-US" w:eastAsia="zh-CN"/>
        </w:rPr>
        <w:pPrChange w:id="140" w:author="zouhanxiang" w:date="2025-01-02T15:44:0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ins w:id="142" w:author="zouhanxiang" w:date="2025-01-02T15:44:09Z">
        <w:r>
          <w:rPr>
            <w:rFonts w:hint="eastAsia"/>
            <w:b w:val="0"/>
            <w:bCs w:val="0"/>
            <w:sz w:val="28"/>
            <w:szCs w:val="28"/>
            <w:lang w:val="en-US" w:eastAsia="zh-CN"/>
          </w:rPr>
          <w:t>1、</w:t>
        </w:r>
      </w:ins>
      <w:ins w:id="143" w:author="zouhanxiang" w:date="2025-01-02T15:43:56Z">
        <w:r>
          <w:rPr>
            <w:rFonts w:hint="eastAsia" w:eastAsiaTheme="minorEastAsia"/>
            <w:b w:val="0"/>
            <w:bCs w:val="0"/>
            <w:sz w:val="28"/>
            <w:szCs w:val="28"/>
            <w:lang w:val="en-US" w:eastAsia="zh-CN"/>
          </w:rPr>
          <w:t>本制度经上海申江医学科技发展基金会第【一】届理事会第【七】次会议表决通过, 自通过之日起生效。</w:t>
        </w:r>
      </w:ins>
    </w:p>
    <w:p w14:paraId="159C1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ins w:id="145" w:author="zouhanxiang" w:date="2025-01-02T15:43:56Z"/>
          <w:rFonts w:hint="eastAsia" w:eastAsiaTheme="minorEastAsia"/>
          <w:b w:val="0"/>
          <w:bCs w:val="0"/>
          <w:sz w:val="28"/>
          <w:szCs w:val="28"/>
          <w:lang w:val="en-US" w:eastAsia="zh-CN"/>
        </w:rPr>
        <w:pPrChange w:id="144" w:author="zouhanxiang" w:date="2025-01-02T15:44:1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</w:pPrChange>
      </w:pPr>
      <w:ins w:id="146" w:author="zouhanxiang" w:date="2025-01-02T15:44:14Z">
        <w:bookmarkStart w:id="0" w:name="_GoBack"/>
        <w:bookmarkEnd w:id="0"/>
        <w:r>
          <w:rPr>
            <w:rFonts w:hint="eastAsia"/>
            <w:b w:val="0"/>
            <w:bCs w:val="0"/>
            <w:sz w:val="28"/>
            <w:szCs w:val="28"/>
            <w:lang w:val="en-US" w:eastAsia="zh-CN"/>
          </w:rPr>
          <w:t>2</w:t>
        </w:r>
      </w:ins>
      <w:ins w:id="147" w:author="zouhanxiang" w:date="2025-01-02T15:44:15Z">
        <w:r>
          <w:rPr>
            <w:rFonts w:hint="eastAsia"/>
            <w:b w:val="0"/>
            <w:bCs w:val="0"/>
            <w:sz w:val="28"/>
            <w:szCs w:val="28"/>
            <w:lang w:val="en-US" w:eastAsia="zh-CN"/>
          </w:rPr>
          <w:t>、</w:t>
        </w:r>
      </w:ins>
      <w:ins w:id="148" w:author="zouhanxiang" w:date="2025-01-02T15:43:56Z">
        <w:r>
          <w:rPr>
            <w:rFonts w:hint="eastAsia" w:eastAsiaTheme="minorEastAsia"/>
            <w:b w:val="0"/>
            <w:bCs w:val="0"/>
            <w:sz w:val="28"/>
            <w:szCs w:val="28"/>
            <w:lang w:val="en-US" w:eastAsia="zh-CN"/>
          </w:rPr>
          <w:t>本制度解释权归本基金会所有。</w:t>
        </w:r>
      </w:ins>
    </w:p>
    <w:p w14:paraId="72E33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  <w:rPrChange w:id="149" w:author="zouhanxiang" w:date="2025-01-02T15:42:31Z">
            <w:rPr>
              <w:rFonts w:hint="default" w:eastAsiaTheme="minorEastAsia"/>
              <w:sz w:val="28"/>
              <w:szCs w:val="28"/>
              <w:lang w:val="en-US" w:eastAsia="zh-CN"/>
            </w:rPr>
          </w:rPrChange>
        </w:rPr>
      </w:pPr>
    </w:p>
    <w:p w14:paraId="7ADE7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 w14:paraId="789FB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C9B36">
    <w:pPr>
      <w:pStyle w:val="5"/>
    </w:pPr>
    <w:ins w:id="0" w:author="zouhanxiang" w:date="2025-01-02T14:15:34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5988">
                            <w:pPr>
                              <w:pStyle w:val="5"/>
                            </w:pPr>
                            <w:ins w:id="2" w:author="zouhanxiang" w:date="2025-01-02T14:15:39Z">
                              <w:r>
                                <w:rPr/>
                                <w:fldChar w:fldCharType="begin"/>
                              </w:r>
                            </w:ins>
                            <w:ins w:id="3" w:author="zouhanxiang" w:date="2025-01-02T14:15:39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zouhanxiang" w:date="2025-01-02T14:15:39Z">
                              <w:r>
                                <w:rPr/>
                                <w:fldChar w:fldCharType="separate"/>
                              </w:r>
                            </w:ins>
                            <w:ins w:id="5" w:author="zouhanxiang" w:date="2025-01-02T14:15:39Z">
                              <w:r>
                                <w:rPr/>
                                <w:t>1</w:t>
                              </w:r>
                            </w:ins>
                            <w:ins w:id="6" w:author="zouhanxiang" w:date="2025-01-02T14:15:39Z">
                              <w:r>
                                <w:rPr/>
                                <w:fldChar w:fldCharType="end"/>
                              </w:r>
                            </w:ins>
                            <w:ins w:id="7" w:author="zouhanxiang" w:date="2025-01-02T14:15:39Z">
                              <w:r>
                                <w:rPr/>
                                <w:t xml:space="preserve"> / </w:t>
                              </w:r>
                            </w:ins>
                            <w:ins w:id="8" w:author="zouhanxiang" w:date="2025-01-02T14:15:39Z">
                              <w:r>
                                <w:rPr/>
                                <w:fldChar w:fldCharType="begin"/>
                              </w:r>
                            </w:ins>
                            <w:ins w:id="9" w:author="zouhanxiang" w:date="2025-01-02T14:15:39Z">
                              <w:r>
                                <w:rPr/>
                                <w:instrText xml:space="preserve"> NUMPAGES  \* MERGEFORMAT </w:instrText>
                              </w:r>
                            </w:ins>
                            <w:ins w:id="10" w:author="zouhanxiang" w:date="2025-01-02T14:15:39Z">
                              <w:r>
                                <w:rPr/>
                                <w:fldChar w:fldCharType="separate"/>
                              </w:r>
                            </w:ins>
                            <w:ins w:id="11" w:author="zouhanxiang" w:date="2025-01-02T14:15:39Z">
                              <w:r>
                                <w:rPr/>
                                <w:t>6</w:t>
                              </w:r>
                            </w:ins>
                            <w:ins w:id="12" w:author="zouhanxiang" w:date="2025-01-02T14:15:39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23B65988">
                      <w:pPr>
                        <w:pStyle w:val="5"/>
                      </w:pPr>
                      <w:ins w:id="13" w:author="zouhanxiang" w:date="2025-01-02T14:15:39Z">
                        <w:r>
                          <w:rPr/>
                          <w:fldChar w:fldCharType="begin"/>
                        </w:r>
                      </w:ins>
                      <w:ins w:id="14" w:author="zouhanxiang" w:date="2025-01-02T14:15:39Z">
                        <w:r>
                          <w:rPr/>
                          <w:instrText xml:space="preserve"> PAGE  \* MERGEFORMAT </w:instrText>
                        </w:r>
                      </w:ins>
                      <w:ins w:id="15" w:author="zouhanxiang" w:date="2025-01-02T14:15:39Z">
                        <w:r>
                          <w:rPr/>
                          <w:fldChar w:fldCharType="separate"/>
                        </w:r>
                      </w:ins>
                      <w:ins w:id="16" w:author="zouhanxiang" w:date="2025-01-02T14:15:39Z">
                        <w:r>
                          <w:rPr/>
                          <w:t>1</w:t>
                        </w:r>
                      </w:ins>
                      <w:ins w:id="17" w:author="zouhanxiang" w:date="2025-01-02T14:15:39Z">
                        <w:r>
                          <w:rPr/>
                          <w:fldChar w:fldCharType="end"/>
                        </w:r>
                      </w:ins>
                      <w:ins w:id="18" w:author="zouhanxiang" w:date="2025-01-02T14:15:39Z">
                        <w:r>
                          <w:rPr/>
                          <w:t xml:space="preserve"> / </w:t>
                        </w:r>
                      </w:ins>
                      <w:ins w:id="19" w:author="zouhanxiang" w:date="2025-01-02T14:15:39Z">
                        <w:r>
                          <w:rPr/>
                          <w:fldChar w:fldCharType="begin"/>
                        </w:r>
                      </w:ins>
                      <w:ins w:id="20" w:author="zouhanxiang" w:date="2025-01-02T14:15:39Z">
                        <w:r>
                          <w:rPr/>
                          <w:instrText xml:space="preserve"> NUMPAGES  \* MERGEFORMAT </w:instrText>
                        </w:r>
                      </w:ins>
                      <w:ins w:id="21" w:author="zouhanxiang" w:date="2025-01-02T14:15:39Z">
                        <w:r>
                          <w:rPr/>
                          <w:fldChar w:fldCharType="separate"/>
                        </w:r>
                      </w:ins>
                      <w:ins w:id="22" w:author="zouhanxiang" w:date="2025-01-02T14:15:39Z">
                        <w:r>
                          <w:rPr/>
                          <w:t>6</w:t>
                        </w:r>
                      </w:ins>
                      <w:ins w:id="23" w:author="zouhanxiang" w:date="2025-01-02T14:15:39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7197B">
    <w:pPr>
      <w:pStyle w:val="6"/>
    </w:pPr>
    <w:r>
      <w:rPr>
        <w:rFonts w:hint="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-468630</wp:posOffset>
          </wp:positionV>
          <wp:extent cx="5518150" cy="777240"/>
          <wp:effectExtent l="0" t="0" r="6350" b="3810"/>
          <wp:wrapNone/>
          <wp:docPr id="2" name="图片 2" descr="基金会抬头信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基金会抬头信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815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ouhanxiang">
    <w15:presenceInfo w15:providerId="WPS Office" w15:userId="2898946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33662"/>
    <w:rsid w:val="016D08D1"/>
    <w:rsid w:val="05DE5AAF"/>
    <w:rsid w:val="3EE352B6"/>
    <w:rsid w:val="4EAB2A7F"/>
    <w:rsid w:val="649C5CE9"/>
    <w:rsid w:val="78633662"/>
    <w:rsid w:val="7F62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2832</Words>
  <Characters>2832</Characters>
  <Lines>0</Lines>
  <Paragraphs>0</Paragraphs>
  <TotalTime>0</TotalTime>
  <ScaleCrop>false</ScaleCrop>
  <LinksUpToDate>false</LinksUpToDate>
  <CharactersWithSpaces>2832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2024-12-24T06:24:00Z</dcterms:created>
  <dc:creator>Lenovo</dc:creator>
  <cp:lastModifiedBy>zouhanxiang</cp:lastModifiedBy>
  <dcterms:modified xsi:type="dcterms:W3CDTF">2025-01-02T07:44:18Z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FC1400F56C5142CD9A065B9C3BC789BF_11</vt:lpwstr>
  </property>
  <property fmtid="{D5CDD505-2E9C-101B-9397-08002B2CF9AE}" pid="4" name="KSOTemplateDocerSaveRecord">
    <vt:lpwstr>eyJoZGlkIjoiOGZmNTA1MTMzZWYxNjVkNmJhM2RkMzMzNmQwOTY2M2EiLCJ1c2VySWQiOiIyMjY3NzA5NDgifQ==</vt:lpwstr>
  </property>
</Properties>
</file>