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5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上海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申江医学科技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发展基金会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秘书处工作制度</w:t>
      </w:r>
    </w:p>
    <w:p w14:paraId="3F9EC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A8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一、总则</w:t>
      </w:r>
    </w:p>
    <w:p w14:paraId="2E6D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del w:id="24" w:author="zouhanxiang" w:date="2025-01-02T14:20:01Z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基金会秘书处负责基金会的日常运营和管理工作，旨在保障基金会的各项公益项目和活动顺利开展，实现基金会的宗旨和目标。</w:t>
      </w:r>
    </w:p>
    <w:p w14:paraId="2E6D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CF4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二、工作流程</w:t>
      </w:r>
    </w:p>
    <w:p w14:paraId="78A0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项目管理流程</w:t>
      </w:r>
    </w:p>
    <w:p w14:paraId="7F5B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项目策划：根据基金会的宗旨和战略规划，结合社会需求，策划公益项目。项目策划需包括项目背景、目标、实施计划、预算、预期成果等内容，并形成详细的</w:t>
      </w:r>
      <w:del w:id="25" w:author="zouhanxiang" w:date="2025-01-02T14:30:52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/>
          </w:rPr>
          <w:delText>项目</w:delText>
        </w:r>
      </w:del>
      <w:del w:id="26" w:author="zouhanxiang" w:date="2025-01-02T14:30:52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 w:eastAsia="zh-CN"/>
          </w:rPr>
          <w:delText>计划</w:delText>
        </w:r>
      </w:del>
      <w:del w:id="27" w:author="zouhanxiang" w:date="2025-01-02T14:30:52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/>
          </w:rPr>
          <w:delText>书</w:delText>
        </w:r>
      </w:del>
      <w:ins w:id="28" w:author="zouhanxiang" w:date="2025-01-02T14:30:54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立项</w:t>
        </w:r>
      </w:ins>
      <w:ins w:id="29" w:author="zouhanxiang" w:date="2025-01-02T14:30:55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申请</w:t>
        </w:r>
      </w:ins>
      <w:ins w:id="30" w:author="zouhanxiang" w:date="2025-01-02T14:32:35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书</w:t>
        </w:r>
      </w:ins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59C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项目审批：</w:t>
      </w:r>
      <w:del w:id="31" w:author="zouhanxiang" w:date="2025-01-02T14:31:17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/>
          </w:rPr>
          <w:delText>项目</w:delText>
        </w:r>
      </w:del>
      <w:del w:id="32" w:author="zouhanxiang" w:date="2025-01-02T14:31:17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 w:eastAsia="zh-CN"/>
          </w:rPr>
          <w:delText>计划</w:delText>
        </w:r>
      </w:del>
      <w:del w:id="33" w:author="zouhanxiang" w:date="2025-01-02T14:31:17Z">
        <w:r>
          <w:rPr>
            <w:rFonts w:hint="default" w:asciiTheme="minorEastAsia" w:hAnsiTheme="minorEastAsia" w:eastAsiaTheme="minorEastAsia" w:cstheme="minorEastAsia"/>
            <w:sz w:val="24"/>
            <w:szCs w:val="24"/>
            <w:lang w:val="en-US"/>
          </w:rPr>
          <w:delText>书</w:delText>
        </w:r>
      </w:del>
      <w:ins w:id="34" w:author="zouhanxiang" w:date="2025-01-02T14:31:18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立项</w:t>
        </w:r>
      </w:ins>
      <w:ins w:id="35" w:author="zouhanxiang" w:date="2025-01-02T14:31:19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申请</w:t>
        </w:r>
      </w:ins>
      <w:ins w:id="36" w:author="zouhanxiang" w:date="2025-01-02T14:32:41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书</w:t>
        </w:r>
      </w:ins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完成后，提交给秘书长进行初审。初审通过后，提交理事会进行审议。理事会批准后，项目正式立项。</w:t>
      </w:r>
    </w:p>
    <w:p w14:paraId="65E8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项目执行：由项目负责人组建项目团队，按照项目计划开展工作。在执行过程中，项目团队需定期向秘书处汇报项目进展情况，秘书处负责对项目进行监督和协调，确保项目按计划顺利进行。</w:t>
      </w:r>
    </w:p>
    <w:p w14:paraId="39124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项目验收：项目完成后，项目团队提交项目总结报告和相关成果资料。秘书处组织相关人员对项目进行验收评估，评估结果作为项目团队绩效考核的重要依据。</w:t>
      </w:r>
    </w:p>
    <w:p w14:paraId="6D5C3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财务管理流程</w:t>
      </w:r>
    </w:p>
    <w:p w14:paraId="52BF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预算编制：每年年末，秘书处各部门根据下一年度的工作计划编制部门预算，由财务人员汇总编制基金会年度预算草案。预算草案经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理事会领导机构、监事会预审后，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提交理事会审议通过后执行。</w:t>
      </w:r>
    </w:p>
    <w:p w14:paraId="0D27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金收支管理：所有收入款项需及时入账，并开具合法票据。支出款项需按照审批权限进行审批，审批通过后由财务人员按照规定的支付方式进行支付。财务人员需定期对资金收支情况进行核对和清理，确保账实相符。</w:t>
      </w:r>
    </w:p>
    <w:p w14:paraId="0C25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财务报告编制：每月末、季末和年末，财务人员需编制财务报表和财务报告，向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理事会领导机构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汇报基金会的财务状况和经营成果。财务报告需真实、准确、完整地反映基金会的财务情况，为管理层决策提供依据。</w:t>
      </w:r>
    </w:p>
    <w:p w14:paraId="00375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（三）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捐赠管理流程</w:t>
      </w:r>
    </w:p>
    <w:p w14:paraId="56FE0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赠接收：捐赠人有意向捐赠时，由秘书处负责与捐赠人沟通，了解捐赠人的捐赠意愿和捐赠方式。捐赠人确定捐赠后，签订捐赠协议，明确捐赠金额、用途、捐赠时间等事项。捐赠款项到账后，及时向捐赠人开具捐赠票据，并颁发捐赠证书。</w:t>
      </w:r>
    </w:p>
    <w:p w14:paraId="3648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捐赠使用：根据捐赠协议的约定，由项目负责人制定捐赠资金使用计划，经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理事会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审批后执行。在捐赠资金使用过程中，需严格按照项目预算和财务制度进行支出，确保捐赠资金专款专用。</w:t>
      </w:r>
    </w:p>
    <w:p w14:paraId="1061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del w:id="37" w:author="zouhanxiang" w:date="2025-01-02T14:20:08Z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捐赠反馈：定期向捐赠人反馈捐赠资金的使用情况和项目进展情况，包括通过邮件、电话、短信、年度报告等方式向捐赠人汇报相关信息，接受捐赠人的监督和查询。</w:t>
      </w:r>
    </w:p>
    <w:p w14:paraId="1061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23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三、会议制度</w:t>
      </w:r>
    </w:p>
    <w:p w14:paraId="408F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周会</w:t>
      </w:r>
    </w:p>
    <w:p w14:paraId="7FCB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时间：每周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</w:t>
      </w:r>
      <w:ins w:id="38" w:author="zouhanxiang" w:date="2025-01-02T14:49:31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4A44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参会人员：秘书处全体工作人员</w:t>
      </w:r>
      <w:ins w:id="39" w:author="zouhanxiang" w:date="2025-01-02T14:49:34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7E2CB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内容：各部门负责人汇报上周工作完成情况、本周工作计划及需要协调解决的问题。秘书长对上周工作进行总结点评，对本周重点工作进行安排部署，传达理事会的决议和指示精神，协调解决部门间的工作问题。</w:t>
      </w:r>
    </w:p>
    <w:p w14:paraId="36D0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月会</w:t>
      </w:r>
    </w:p>
    <w:p w14:paraId="288E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时间：每月最后一个工作日下午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</w:t>
      </w:r>
      <w:ins w:id="40" w:author="zouhanxiang" w:date="2025-01-02T14:49:36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3456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参会人员：秘书处全体工作人员、基金会监事</w:t>
      </w:r>
      <w:ins w:id="41" w:author="zouhanxiang" w:date="2025-01-02T14:49:38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5466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内容：各部门负责人汇报本月工作完成情况、下月工作计划及预算执行情况，分析工作中存在的问题和不足，并提出改进措施。财务人员汇报本月财务收支情况和财务分析报告。秘书长对本月工作进行全面总结，对下月工作进行重点安排，监事对本月基金会的运作情况进行监督检查，并提出意见和建议。</w:t>
      </w:r>
    </w:p>
    <w:p w14:paraId="182D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项目专题会</w:t>
      </w:r>
    </w:p>
    <w:p w14:paraId="47E5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时间：根据项目需要不定期召开</w:t>
      </w:r>
      <w:ins w:id="42" w:author="zouhanxiang" w:date="2025-01-02T14:49:43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7095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参会人员：项目相关人员、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基金会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专家或顾问</w:t>
      </w:r>
      <w:ins w:id="43" w:author="zouhanxiang" w:date="2025-01-02T14:49:44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；</w:t>
        </w:r>
      </w:ins>
    </w:p>
    <w:p w14:paraId="5952F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ns w:id="44" w:author="zouhanxiang" w:date="2025-01-02T14:46:43Z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内容：针对特定项目的策划、执行、验收等环节中遇到的重大问题或关键节点，进行专题讨论和研究。项目负责人汇报项目情况，提出问题和解决方案，参会人员共同讨论，形成决策意见，确保项目顺利推进。</w:t>
      </w:r>
    </w:p>
    <w:p w14:paraId="3A1D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ns w:id="45" w:author="zouhanxiang" w:date="2025-01-02T14:47:09Z"/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ins w:id="46" w:author="zouhanxiang" w:date="2025-01-02T14:46:44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（</w:t>
        </w:r>
      </w:ins>
      <w:ins w:id="47" w:author="zouhanxiang" w:date="2025-01-02T14:46:46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四</w:t>
        </w:r>
      </w:ins>
      <w:ins w:id="48" w:author="zouhanxiang" w:date="2025-01-02T14:46:44Z">
        <w:r>
          <w:rPr>
            <w:rFonts w:hint="eastAsia" w:asciiTheme="minorEastAsia" w:hAnsiTheme="minorEastAsia" w:cstheme="minorEastAsia"/>
            <w:sz w:val="24"/>
            <w:szCs w:val="24"/>
            <w:lang w:eastAsia="zh-CN"/>
          </w:rPr>
          <w:t>）</w:t>
        </w:r>
      </w:ins>
      <w:ins w:id="49" w:author="zouhanxiang" w:date="2025-01-02T14:46:50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理事会</w:t>
        </w:r>
      </w:ins>
      <w:ins w:id="50" w:author="zouhanxiang" w:date="2025-01-02T14:46:54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、</w:t>
        </w:r>
      </w:ins>
      <w:ins w:id="51" w:author="zouhanxiang" w:date="2025-01-02T14:46:57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监事会</w:t>
        </w:r>
      </w:ins>
    </w:p>
    <w:p w14:paraId="0D480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del w:id="52" w:author="zouhanxiang" w:date="2025-01-02T14:20:12Z"/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ins w:id="53" w:author="zouhanxiang" w:date="2025-01-02T14:47:13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具体</w:t>
        </w:r>
      </w:ins>
      <w:ins w:id="54" w:author="zouhanxiang" w:date="2025-01-02T14:47:03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参见</w:t>
        </w:r>
      </w:ins>
      <w:ins w:id="55" w:author="zouhanxiang" w:date="2025-01-02T14:47:04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本</w:t>
        </w:r>
      </w:ins>
      <w:ins w:id="56" w:author="zouhanxiang" w:date="2025-01-02T14:47:06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基金会</w:t>
        </w:r>
      </w:ins>
      <w:ins w:id="57" w:author="zouhanxiang" w:date="2025-01-02T14:47:17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章程的</w:t>
        </w:r>
      </w:ins>
      <w:ins w:id="58" w:author="zouhanxiang" w:date="2025-01-02T14:47:19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有关</w:t>
        </w:r>
      </w:ins>
      <w:ins w:id="59" w:author="zouhanxiang" w:date="2025-01-02T14:47:20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规定</w:t>
        </w:r>
      </w:ins>
      <w:ins w:id="60" w:author="zouhanxiang" w:date="2025-01-02T14:47:21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。</w:t>
        </w:r>
      </w:ins>
    </w:p>
    <w:p w14:paraId="5952F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4B7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四、其他规定</w:t>
      </w:r>
    </w:p>
    <w:p w14:paraId="2387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档案管理：秘书处负责基金会各类文件、资料、合同、证书等档案的收集、整理、归档和保管工作。档案管理需按照国家档案管理的相关法律法规和标准规范进行，确保档案的完整性、安全性和可查阅性。</w:t>
      </w:r>
    </w:p>
    <w:p w14:paraId="756F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密制度：秘书处工作人员需严格遵守保密制度，对基金会的内部信息、捐赠人信息、项目资料等涉及隐私和商业秘密的内容予以保密。未经授权，不得向任何外部人员泄露相关信息，如有违反，将追究相关人员的责任。</w:t>
      </w:r>
    </w:p>
    <w:p w14:paraId="2190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del w:id="61" w:author="zouhanxiang" w:date="2025-01-02T14:20:15Z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人员培训与发展：定期组织秘书处工作人员参加业务培训和学习交流活动，提升工作人员的专业素质和业务能力。鼓励工作人员自主学习和提升，为工作人员的职业发展提供晋升机会和空间。</w:t>
      </w:r>
    </w:p>
    <w:p w14:paraId="2190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ns w:id="62" w:author="zouhanxiang" w:date="2025-01-02T15:41:45Z"/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35A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ins w:id="63" w:author="zouhanxiang" w:date="2025-01-02T15:41:55Z"/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  <w:rPrChange w:id="64" w:author="zouhanxiang" w:date="2025-01-02T15:42:11Z">
            <w:rPr>
              <w:ins w:id="65" w:author="zouhanxiang" w:date="2025-01-02T15:41:55Z"/>
              <w:rFonts w:hint="default" w:asciiTheme="minorEastAsia" w:hAnsiTheme="minorEastAsia" w:eastAsiaTheme="minorEastAsia" w:cstheme="minorEastAsia"/>
              <w:sz w:val="24"/>
              <w:szCs w:val="24"/>
              <w:lang w:val="en-US" w:eastAsia="zh-CN"/>
            </w:rPr>
          </w:rPrChange>
        </w:rPr>
      </w:pPr>
      <w:ins w:id="66" w:author="zouhanxiang" w:date="2025-01-02T15:42:05Z">
        <w:r>
          <w:rPr>
            <w:rFonts w:hint="eastAsia" w:asciiTheme="minorEastAsia" w:hAnsiTheme="minorEastAsia" w:cstheme="minorEastAsia"/>
            <w:b/>
            <w:bCs/>
            <w:sz w:val="24"/>
            <w:szCs w:val="24"/>
            <w:lang w:val="en-US" w:eastAsia="zh-CN"/>
            <w:rPrChange w:id="67" w:author="zouhanxiang" w:date="2025-01-02T15:42:11Z"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rPrChange>
          </w:rPr>
          <w:t>五、</w:t>
        </w:r>
      </w:ins>
      <w:ins w:id="69" w:author="zouhanxiang" w:date="2025-01-02T15:42:09Z">
        <w:r>
          <w:rPr>
            <w:rFonts w:hint="eastAsia" w:asciiTheme="minorEastAsia" w:hAnsiTheme="minorEastAsia" w:cstheme="minorEastAsia"/>
            <w:b/>
            <w:bCs/>
            <w:sz w:val="24"/>
            <w:szCs w:val="24"/>
            <w:lang w:val="en-US" w:eastAsia="zh-CN"/>
            <w:rPrChange w:id="70" w:author="zouhanxiang" w:date="2025-01-02T15:42:11Z"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rPrChange>
          </w:rPr>
          <w:t>附则</w:t>
        </w:r>
      </w:ins>
    </w:p>
    <w:p w14:paraId="26D0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del w:id="73" w:author="zouhanxiang" w:date="2025-01-02T15:41:54Z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pPrChange w:id="72" w:author="zouhanxiang" w:date="2025-01-02T15:42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80" w:firstLineChars="200"/>
            <w:textAlignment w:val="auto"/>
          </w:pPr>
        </w:pPrChange>
      </w:pPr>
    </w:p>
    <w:p w14:paraId="5B0D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ns w:id="74" w:author="zouhanxiang" w:date="2025-01-02T15:44:29Z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ins w:id="75" w:author="zouhanxiang" w:date="2025-01-02T15:44:34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（</w:t>
        </w:r>
      </w:ins>
      <w:ins w:id="76" w:author="zouhanxiang" w:date="2025-01-02T15:44:35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一</w:t>
        </w:r>
      </w:ins>
      <w:ins w:id="77" w:author="zouhanxiang" w:date="2025-01-02T15:44:34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）</w:t>
        </w:r>
      </w:ins>
      <w:ins w:id="78" w:author="zouhanxiang" w:date="2025-01-02T15:44:29Z">
        <w:r>
          <w:rPr>
            <w:rFonts w:hint="eastAsia" w:asciiTheme="minorEastAsia" w:hAnsiTheme="minorEastAsia" w:eastAsiaTheme="minorEastAsia" w:cstheme="minorEastAsia"/>
            <w:sz w:val="24"/>
            <w:szCs w:val="24"/>
            <w:lang w:val="en-US" w:eastAsia="zh-CN"/>
          </w:rPr>
          <w:t>本制度经上海申江医学科技发展基金会第【一】届理事会第【七】次会议表决通过, 自通过之日起生效。</w:t>
        </w:r>
      </w:ins>
    </w:p>
    <w:p w14:paraId="159C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ins w:id="79" w:author="zouhanxiang" w:date="2025-01-02T15:44:29Z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ins w:id="80" w:author="zouhanxiang" w:date="2025-01-02T15:44:38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（</w:t>
        </w:r>
      </w:ins>
      <w:ins w:id="81" w:author="zouhanxiang" w:date="2025-01-02T15:44:40Z"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二</w:t>
        </w:r>
      </w:ins>
      <w:ins w:id="82" w:author="zouhanxiang" w:date="2025-01-02T15:44:38Z">
        <w:bookmarkStart w:id="0" w:name="_GoBack"/>
        <w:bookmarkEnd w:id="0"/>
        <w:r>
          <w:rPr>
            <w:rFonts w:hint="eastAsia" w:asciiTheme="minorEastAsia" w:hAnsiTheme="minorEastAsia" w:cstheme="minorEastAsia"/>
            <w:sz w:val="24"/>
            <w:szCs w:val="24"/>
            <w:lang w:val="en-US" w:eastAsia="zh-CN"/>
          </w:rPr>
          <w:t>）</w:t>
        </w:r>
      </w:ins>
      <w:ins w:id="83" w:author="zouhanxiang" w:date="2025-01-02T15:44:29Z">
        <w:r>
          <w:rPr>
            <w:rFonts w:hint="eastAsia" w:asciiTheme="minorEastAsia" w:hAnsiTheme="minorEastAsia" w:eastAsiaTheme="minorEastAsia" w:cstheme="minorEastAsia"/>
            <w:sz w:val="24"/>
            <w:szCs w:val="24"/>
            <w:lang w:val="en-US" w:eastAsia="zh-CN"/>
          </w:rPr>
          <w:t>本制度解释权归本基金会所有。</w:t>
        </w:r>
      </w:ins>
    </w:p>
    <w:p w14:paraId="0B03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pPrChange w:id="84" w:author="zouhanxiang" w:date="2025-01-02T15:42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80" w:firstLineChars="200"/>
            <w:textAlignment w:val="auto"/>
          </w:pPr>
        </w:pPrChange>
      </w:pPr>
      <w:del w:id="85" w:author="zouhanxiang" w:date="2025-01-02T15:44:29Z">
        <w:r>
          <w:rPr>
            <w:rFonts w:hint="eastAsia" w:asciiTheme="minorEastAsia" w:hAnsiTheme="minorEastAsia" w:eastAsiaTheme="minorEastAsia" w:cstheme="minorEastAsia"/>
            <w:sz w:val="24"/>
            <w:szCs w:val="24"/>
          </w:rPr>
          <w:delText>本制度自发布之日起施行，如有未尽事宜，由基金会秘书处负责解释和修订。</w:delText>
        </w:r>
      </w:del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昌黎宋刻本原版W">
    <w:panose1 w:val="00020600040101010101"/>
    <w:charset w:val="86"/>
    <w:family w:val="auto"/>
    <w:pitch w:val="default"/>
    <w:sig w:usb0="8000002F" w:usb1="2A4178E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5F6B2">
    <w:pPr>
      <w:pStyle w:val="2"/>
    </w:pPr>
    <w:ins w:id="0" w:author="zouhanxiang" w:date="2025-01-02T14:17:58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A086">
                            <w:pPr>
                              <w:pStyle w:val="2"/>
                            </w:pPr>
                            <w:ins w:id="2" w:author="zouhanxiang" w:date="2025-01-02T14:17:58Z">
                              <w:r>
                                <w:rPr/>
                                <w:fldChar w:fldCharType="begin"/>
                              </w:r>
                            </w:ins>
                            <w:ins w:id="3" w:author="zouhanxiang" w:date="2025-01-02T14:17:58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zouhanxiang" w:date="2025-01-02T14:17:58Z">
                              <w:r>
                                <w:rPr/>
                                <w:fldChar w:fldCharType="separate"/>
                              </w:r>
                            </w:ins>
                            <w:ins w:id="5" w:author="zouhanxiang" w:date="2025-01-02T14:17:58Z">
                              <w:r>
                                <w:rPr/>
                                <w:t>1</w:t>
                              </w:r>
                            </w:ins>
                            <w:ins w:id="6" w:author="zouhanxiang" w:date="2025-01-02T14:17:58Z">
                              <w:r>
                                <w:rPr/>
                                <w:fldChar w:fldCharType="end"/>
                              </w:r>
                            </w:ins>
                            <w:ins w:id="7" w:author="zouhanxiang" w:date="2025-01-02T14:17:58Z">
                              <w:r>
                                <w:rPr/>
                                <w:t xml:space="preserve"> / </w:t>
                              </w:r>
                            </w:ins>
                            <w:ins w:id="8" w:author="zouhanxiang" w:date="2025-01-02T14:17:58Z">
                              <w:r>
                                <w:rPr/>
                                <w:fldChar w:fldCharType="begin"/>
                              </w:r>
                            </w:ins>
                            <w:ins w:id="9" w:author="zouhanxiang" w:date="2025-01-02T14:17:58Z">
                              <w:r>
                                <w:rPr/>
                                <w:instrText xml:space="preserve"> NUMPAGES  \* MERGEFORMAT </w:instrText>
                              </w:r>
                            </w:ins>
                            <w:ins w:id="10" w:author="zouhanxiang" w:date="2025-01-02T14:17:58Z">
                              <w:r>
                                <w:rPr/>
                                <w:fldChar w:fldCharType="separate"/>
                              </w:r>
                            </w:ins>
                            <w:ins w:id="11" w:author="zouhanxiang" w:date="2025-01-02T14:17:58Z">
                              <w:r>
                                <w:rPr/>
                                <w:t>3</w:t>
                              </w:r>
                            </w:ins>
                            <w:ins w:id="12" w:author="zouhanxiang" w:date="2025-01-02T14:17:58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6270A086">
                      <w:pPr>
                        <w:pStyle w:val="2"/>
                      </w:pPr>
                      <w:ins w:id="13" w:author="zouhanxiang" w:date="2025-01-02T14:17:58Z">
                        <w:r>
                          <w:rPr/>
                          <w:fldChar w:fldCharType="begin"/>
                        </w:r>
                      </w:ins>
                      <w:ins w:id="14" w:author="zouhanxiang" w:date="2025-01-02T14:17:58Z">
                        <w:r>
                          <w:rPr/>
                          <w:instrText xml:space="preserve"> PAGE  \* MERGEFORMAT </w:instrText>
                        </w:r>
                      </w:ins>
                      <w:ins w:id="15" w:author="zouhanxiang" w:date="2025-01-02T14:17:58Z">
                        <w:r>
                          <w:rPr/>
                          <w:fldChar w:fldCharType="separate"/>
                        </w:r>
                      </w:ins>
                      <w:ins w:id="16" w:author="zouhanxiang" w:date="2025-01-02T14:17:58Z">
                        <w:r>
                          <w:rPr/>
                          <w:t>1</w:t>
                        </w:r>
                      </w:ins>
                      <w:ins w:id="17" w:author="zouhanxiang" w:date="2025-01-02T14:17:58Z">
                        <w:r>
                          <w:rPr/>
                          <w:fldChar w:fldCharType="end"/>
                        </w:r>
                      </w:ins>
                      <w:ins w:id="18" w:author="zouhanxiang" w:date="2025-01-02T14:17:58Z">
                        <w:r>
                          <w:rPr/>
                          <w:t xml:space="preserve"> / </w:t>
                        </w:r>
                      </w:ins>
                      <w:ins w:id="19" w:author="zouhanxiang" w:date="2025-01-02T14:17:58Z">
                        <w:r>
                          <w:rPr/>
                          <w:fldChar w:fldCharType="begin"/>
                        </w:r>
                      </w:ins>
                      <w:ins w:id="20" w:author="zouhanxiang" w:date="2025-01-02T14:17:58Z">
                        <w:r>
                          <w:rPr/>
                          <w:instrText xml:space="preserve"> NUMPAGES  \* MERGEFORMAT </w:instrText>
                        </w:r>
                      </w:ins>
                      <w:ins w:id="21" w:author="zouhanxiang" w:date="2025-01-02T14:17:58Z">
                        <w:r>
                          <w:rPr/>
                          <w:fldChar w:fldCharType="separate"/>
                        </w:r>
                      </w:ins>
                      <w:ins w:id="22" w:author="zouhanxiang" w:date="2025-01-02T14:17:58Z">
                        <w:r>
                          <w:rPr/>
                          <w:t>3</w:t>
                        </w:r>
                      </w:ins>
                      <w:ins w:id="23" w:author="zouhanxiang" w:date="2025-01-02T14:17:58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F30C9">
    <w:pPr>
      <w:pStyle w:val="3"/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-468630</wp:posOffset>
          </wp:positionV>
          <wp:extent cx="5518150" cy="777240"/>
          <wp:effectExtent l="0" t="0" r="6350" b="3810"/>
          <wp:wrapNone/>
          <wp:docPr id="2" name="图片 2" descr="基金会抬头信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基金会抬头信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ouhanxiang">
    <w15:presenceInfo w15:providerId="WPS Office" w15:userId="2898946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7BEE"/>
    <w:rsid w:val="262826E5"/>
    <w:rsid w:val="288A4D35"/>
    <w:rsid w:val="2ACB7BEE"/>
    <w:rsid w:val="2DB256DE"/>
    <w:rsid w:val="2FD47B8E"/>
    <w:rsid w:val="333C00D7"/>
    <w:rsid w:val="59701C5D"/>
    <w:rsid w:val="734C6025"/>
    <w:rsid w:val="7EF46ED2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1738</Words>
  <Characters>1739</Characters>
  <Lines>0</Lines>
  <Paragraphs>0</Paragraphs>
  <TotalTime>0</TotalTime>
  <ScaleCrop>false</ScaleCrop>
  <LinksUpToDate>false</LinksUpToDate>
  <CharactersWithSpaces>1743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2024-12-23T03:50:00Z</dcterms:created>
  <dc:creator>吴聆Shirley</dc:creator>
  <cp:lastModifiedBy>zouhanxiang</cp:lastModifiedBy>
  <dcterms:modified xsi:type="dcterms:W3CDTF">2025-01-02T07:44:43Z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6DBF5B709C1E4060A01EC9EDCCD95E89_11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